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811CD" w14:textId="77777777" w:rsidR="008403F1" w:rsidRDefault="008403F1">
      <w:pPr>
        <w:spacing w:after="0" w:line="240" w:lineRule="auto"/>
      </w:pPr>
    </w:p>
    <w:p w14:paraId="3E2FA9CF" w14:textId="77777777" w:rsidR="008403F1" w:rsidRDefault="008403F1">
      <w:pPr>
        <w:spacing w:after="0" w:line="240" w:lineRule="auto"/>
      </w:pPr>
    </w:p>
    <w:p w14:paraId="459236DA" w14:textId="77777777" w:rsidR="008403F1" w:rsidRDefault="008403F1">
      <w:pPr>
        <w:spacing w:after="0" w:line="240" w:lineRule="auto"/>
      </w:pPr>
    </w:p>
    <w:p w14:paraId="154F1C12" w14:textId="77777777" w:rsidR="008403F1" w:rsidRDefault="008403F1">
      <w:pPr>
        <w:spacing w:after="0" w:line="240" w:lineRule="auto"/>
      </w:pPr>
    </w:p>
    <w:p w14:paraId="16F48DF9" w14:textId="77777777" w:rsidR="008403F1" w:rsidRDefault="008403F1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3EF73C1C" w14:textId="77777777" w:rsidR="008403F1" w:rsidRDefault="008403F1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DC9CFEC" w14:textId="77777777" w:rsidR="008403F1" w:rsidRDefault="00A4387E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RANCANGAN</w:t>
      </w:r>
    </w:p>
    <w:p w14:paraId="323A4ABB" w14:textId="77777777" w:rsidR="008403F1" w:rsidRDefault="00A4387E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PERATURAN DAERAH KABUPATEN KARANGANYAR</w:t>
      </w:r>
    </w:p>
    <w:p w14:paraId="0151B20B" w14:textId="77777777" w:rsidR="008403F1" w:rsidRDefault="00A4387E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FFFFFF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NOMOR             TAHUN 2024</w:t>
      </w:r>
      <w:r>
        <w:rPr>
          <w:rFonts w:ascii="Bookman Old Style" w:eastAsia="Bookman Old Style" w:hAnsi="Bookman Old Style" w:cs="Bookman Old Style"/>
          <w:color w:val="FFFFFF"/>
          <w:sz w:val="24"/>
          <w:szCs w:val="24"/>
        </w:rPr>
        <w:t>2021</w:t>
      </w:r>
    </w:p>
    <w:p w14:paraId="3627F5C3" w14:textId="77777777" w:rsidR="008403F1" w:rsidRDefault="00A4387E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</w:p>
    <w:p w14:paraId="360C024C" w14:textId="045EB2FE" w:rsidR="008403F1" w:rsidRDefault="00A4387E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PENCABUTAN PERATURAN DAERAH </w:t>
      </w:r>
      <w:r w:rsidR="00B17D8E">
        <w:rPr>
          <w:rFonts w:ascii="Bookman Old Style" w:eastAsia="Bookman Old Style" w:hAnsi="Bookman Old Style" w:cs="Bookman Old Style"/>
          <w:sz w:val="24"/>
          <w:szCs w:val="24"/>
        </w:rPr>
        <w:t xml:space="preserve">KABUPATEN KARANGANYAR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 21 TAHUN 2009 </w:t>
      </w:r>
    </w:p>
    <w:p w14:paraId="05C0F55B" w14:textId="77777777" w:rsidR="008403F1" w:rsidRDefault="00A4387E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TENTANG BANGUNAN </w:t>
      </w:r>
    </w:p>
    <w:p w14:paraId="56914C12" w14:textId="77777777" w:rsidR="008403F1" w:rsidRDefault="008403F1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14:paraId="1F20283B" w14:textId="77777777" w:rsidR="008403F1" w:rsidRDefault="00A4387E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DENGAN RAHMAT TUHAN YANG MAHA ESA</w:t>
      </w:r>
    </w:p>
    <w:p w14:paraId="2FB4232C" w14:textId="77777777" w:rsidR="008403F1" w:rsidRDefault="008403F1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14:paraId="2CB60A41" w14:textId="77777777" w:rsidR="008403F1" w:rsidRDefault="00A4387E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BUPATI KARANGANYAR,</w:t>
      </w:r>
    </w:p>
    <w:tbl>
      <w:tblPr>
        <w:tblStyle w:val="a"/>
        <w:tblW w:w="1023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156"/>
        <w:gridCol w:w="307"/>
        <w:gridCol w:w="509"/>
        <w:gridCol w:w="7256"/>
        <w:gridCol w:w="10"/>
      </w:tblGrid>
      <w:tr w:rsidR="008403F1" w14:paraId="4EFF0B2A" w14:textId="77777777">
        <w:trPr>
          <w:gridAfter w:val="1"/>
          <w:wAfter w:w="10" w:type="dxa"/>
          <w:trHeight w:val="483"/>
        </w:trPr>
        <w:tc>
          <w:tcPr>
            <w:tcW w:w="2156" w:type="dxa"/>
          </w:tcPr>
          <w:p w14:paraId="5EB42D16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307" w:type="dxa"/>
          </w:tcPr>
          <w:p w14:paraId="41329E27" w14:textId="77777777" w:rsidR="008403F1" w:rsidRDefault="00A4387E">
            <w:r>
              <w:t>:</w:t>
            </w:r>
          </w:p>
        </w:tc>
        <w:tc>
          <w:tcPr>
            <w:tcW w:w="509" w:type="dxa"/>
          </w:tcPr>
          <w:p w14:paraId="4DEA0CFE" w14:textId="77777777" w:rsidR="008403F1" w:rsidRDefault="0084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/>
            </w:pPr>
          </w:p>
        </w:tc>
        <w:tc>
          <w:tcPr>
            <w:tcW w:w="7256" w:type="dxa"/>
          </w:tcPr>
          <w:p w14:paraId="27014969" w14:textId="77777777" w:rsidR="008403F1" w:rsidRDefault="00A438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69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penyelenggaraan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harus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dilaksanakan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ketentuan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14:paraId="776A1283" w14:textId="77777777" w:rsidR="008403F1" w:rsidRDefault="00A438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69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guna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memberikan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kepastian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penyelenggaraan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di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maka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peninjauan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terhadap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14:paraId="3B5535D5" w14:textId="13AB27E3" w:rsidR="008403F1" w:rsidRDefault="00A438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69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ketentuan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Pasal 13 </w:t>
            </w:r>
            <w:proofErr w:type="spellStart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huruf</w:t>
            </w:r>
            <w:proofErr w:type="spellEnd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c dan Pasal 24 </w:t>
            </w:r>
            <w:proofErr w:type="spellStart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Undang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Undang</w:t>
            </w:r>
            <w:proofErr w:type="spellEnd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Cipta </w:t>
            </w:r>
            <w:proofErr w:type="spellStart"/>
            <w:r w:rsidRP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Kerja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sebagaimana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telah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diubah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dengan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Undang-Undang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6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2023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Penetapan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Pemerintah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Pengganti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Undang-Undang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Cipta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Kerja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menjadi</w:t>
            </w:r>
            <w:proofErr w:type="spellEnd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72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menyatakan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persyaratan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dasar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Perizinan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Berusaha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salah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satunya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Gedung dan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Sertifikat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Laik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Fungsi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diajukan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Pelaku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Usaha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Sistem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Perizinan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Berusaha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Elektronik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maka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21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lagi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sehingga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dicabut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</w:tc>
      </w:tr>
      <w:tr w:rsidR="008403F1" w14:paraId="647316AC" w14:textId="77777777">
        <w:trPr>
          <w:gridAfter w:val="1"/>
          <w:wAfter w:w="10" w:type="dxa"/>
          <w:trHeight w:val="486"/>
        </w:trPr>
        <w:tc>
          <w:tcPr>
            <w:tcW w:w="2156" w:type="dxa"/>
          </w:tcPr>
          <w:p w14:paraId="295C1B7B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07" w:type="dxa"/>
          </w:tcPr>
          <w:p w14:paraId="4D9713A0" w14:textId="77777777" w:rsidR="008403F1" w:rsidRDefault="008403F1"/>
        </w:tc>
        <w:tc>
          <w:tcPr>
            <w:tcW w:w="509" w:type="dxa"/>
          </w:tcPr>
          <w:p w14:paraId="37D8C814" w14:textId="77777777" w:rsidR="008403F1" w:rsidRDefault="0084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7256" w:type="dxa"/>
          </w:tcPr>
          <w:p w14:paraId="128070C6" w14:textId="77777777" w:rsidR="008403F1" w:rsidRDefault="00A438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0"/>
              </w:tabs>
              <w:ind w:right="369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ketentuan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Pasal 1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angka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17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16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Petunjuk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Undang-Undangan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28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2002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Gedung,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menyatakan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Gedung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selanjutnya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disingkat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PBG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perizinan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diberikan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pemilik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Gedung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membangun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baru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mengubah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memperluas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mengurangi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, dan/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merawat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Gedung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standar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teknis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Gedung,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maka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21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lagi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hingga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dicabut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</w:tc>
      </w:tr>
      <w:tr w:rsidR="008403F1" w14:paraId="2AA3D216" w14:textId="77777777">
        <w:trPr>
          <w:gridAfter w:val="1"/>
          <w:wAfter w:w="10" w:type="dxa"/>
          <w:trHeight w:val="891"/>
        </w:trPr>
        <w:tc>
          <w:tcPr>
            <w:tcW w:w="2156" w:type="dxa"/>
          </w:tcPr>
          <w:p w14:paraId="2E39ADE9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07" w:type="dxa"/>
          </w:tcPr>
          <w:p w14:paraId="75D18CEC" w14:textId="77777777" w:rsidR="008403F1" w:rsidRDefault="008403F1"/>
        </w:tc>
        <w:tc>
          <w:tcPr>
            <w:tcW w:w="509" w:type="dxa"/>
          </w:tcPr>
          <w:p w14:paraId="03182C4E" w14:textId="77777777" w:rsidR="008403F1" w:rsidRDefault="0084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7256" w:type="dxa"/>
          </w:tcPr>
          <w:p w14:paraId="51685579" w14:textId="3CD1D22F" w:rsidR="008403F1" w:rsidRDefault="00A438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0"/>
              </w:tabs>
              <w:ind w:right="369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pertimbangan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a,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b,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c, </w:t>
            </w:r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Pencabutan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 w:rsidR="00B17D8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 w:rsidR="00B17D8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B17D8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 w:rsidR="00B17D8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</w:tc>
      </w:tr>
      <w:tr w:rsidR="008403F1" w14:paraId="7C9EA03B" w14:textId="77777777">
        <w:trPr>
          <w:gridAfter w:val="1"/>
          <w:wAfter w:w="10" w:type="dxa"/>
          <w:trHeight w:val="692"/>
        </w:trPr>
        <w:tc>
          <w:tcPr>
            <w:tcW w:w="2156" w:type="dxa"/>
          </w:tcPr>
          <w:p w14:paraId="69BF5947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307" w:type="dxa"/>
          </w:tcPr>
          <w:p w14:paraId="6CD0D6FA" w14:textId="77777777" w:rsidR="008403F1" w:rsidRDefault="00A4387E">
            <w:r>
              <w:t>:</w:t>
            </w:r>
          </w:p>
          <w:p w14:paraId="22D41B06" w14:textId="77777777" w:rsidR="008403F1" w:rsidRDefault="008403F1"/>
          <w:p w14:paraId="3E1D85BA" w14:textId="4DBF2784" w:rsidR="008403F1" w:rsidRDefault="008403F1"/>
        </w:tc>
        <w:tc>
          <w:tcPr>
            <w:tcW w:w="509" w:type="dxa"/>
          </w:tcPr>
          <w:p w14:paraId="0DA01487" w14:textId="77777777" w:rsidR="008403F1" w:rsidRDefault="0084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</w:pPr>
          </w:p>
          <w:p w14:paraId="51403E5B" w14:textId="77777777" w:rsidR="008403F1" w:rsidRDefault="008403F1"/>
        </w:tc>
        <w:tc>
          <w:tcPr>
            <w:tcW w:w="7256" w:type="dxa"/>
          </w:tcPr>
          <w:p w14:paraId="28A5158E" w14:textId="77777777" w:rsidR="008403F1" w:rsidRDefault="00A438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0"/>
              </w:tabs>
              <w:ind w:left="606" w:right="369" w:hanging="357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Pasal 18 Ayat (6)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Dasar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1945;</w:t>
            </w:r>
          </w:p>
          <w:p w14:paraId="6038C306" w14:textId="6A75A83E" w:rsidR="008403F1" w:rsidRDefault="00A438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0"/>
              </w:tabs>
              <w:ind w:left="606" w:right="369" w:hanging="357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Daerah-Daerah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Jawa</w:t>
            </w:r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Tengah </w:t>
            </w:r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(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Berita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42);</w:t>
            </w:r>
          </w:p>
        </w:tc>
      </w:tr>
      <w:tr w:rsidR="008403F1" w14:paraId="5082524E" w14:textId="77777777">
        <w:trPr>
          <w:gridAfter w:val="1"/>
          <w:wAfter w:w="10" w:type="dxa"/>
          <w:trHeight w:val="983"/>
        </w:trPr>
        <w:tc>
          <w:tcPr>
            <w:tcW w:w="2156" w:type="dxa"/>
          </w:tcPr>
          <w:p w14:paraId="6C75FC94" w14:textId="77777777" w:rsidR="008403F1" w:rsidRDefault="008403F1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07" w:type="dxa"/>
          </w:tcPr>
          <w:p w14:paraId="0567B16E" w14:textId="3B372625" w:rsidR="008403F1" w:rsidRDefault="008403F1"/>
        </w:tc>
        <w:tc>
          <w:tcPr>
            <w:tcW w:w="509" w:type="dxa"/>
          </w:tcPr>
          <w:p w14:paraId="760E7F95" w14:textId="77777777" w:rsidR="008403F1" w:rsidRDefault="0084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</w:pPr>
          </w:p>
        </w:tc>
        <w:tc>
          <w:tcPr>
            <w:tcW w:w="7256" w:type="dxa"/>
          </w:tcPr>
          <w:p w14:paraId="0F0B2FD8" w14:textId="77777777" w:rsidR="000B05C7" w:rsidRPr="00DA33C4" w:rsidRDefault="00A4387E" w:rsidP="000B05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0"/>
              </w:tabs>
              <w:ind w:left="606" w:right="369" w:hanging="357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23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Pemerintahan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(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244,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5587),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beberapa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kali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terakhir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2023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Penetapan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Pengganti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2022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Cipta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Kerja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menjadi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2023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41,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DA33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6856);</w:t>
            </w:r>
          </w:p>
          <w:p w14:paraId="58305038" w14:textId="5420F2B0" w:rsidR="008403F1" w:rsidRPr="00DA33C4" w:rsidRDefault="00A4387E" w:rsidP="000B05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0"/>
              </w:tabs>
              <w:ind w:left="606" w:right="369" w:hanging="357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ins w:id="0" w:author="Adhityo Bagus" w:date="2024-02-05T13:30:00Z"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Undang-Undang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Nomor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11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Tahun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2023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tentang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Provinsi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Jawa Tengah (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Lembaran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Negara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Republik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Indonesia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Tahun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2023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Nomor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58,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Tambahan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Lembaran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Negara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Republik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Indonesia </w:t>
              </w:r>
              <w:proofErr w:type="spellStart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Nomor</w:t>
              </w:r>
              <w:proofErr w:type="spellEnd"/>
              <w:r w:rsidRPr="00DA33C4">
                <w:rPr>
                  <w:rFonts w:ascii="Bookman Old Style" w:eastAsia="Bookman Old Style" w:hAnsi="Bookman Old Style" w:cs="Bookman Old Style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6867);</w:t>
              </w:r>
            </w:ins>
          </w:p>
        </w:tc>
      </w:tr>
      <w:tr w:rsidR="008403F1" w14:paraId="69A21EE7" w14:textId="77777777">
        <w:trPr>
          <w:trHeight w:val="674"/>
        </w:trPr>
        <w:tc>
          <w:tcPr>
            <w:tcW w:w="10238" w:type="dxa"/>
            <w:gridSpan w:val="5"/>
          </w:tcPr>
          <w:p w14:paraId="329C4BA2" w14:textId="77777777" w:rsidR="008403F1" w:rsidRDefault="00A4387E">
            <w:pPr>
              <w:rPr>
                <w:ins w:id="1" w:author="Aditya Pratomo" w:date="2024-02-05T02:39:00Z"/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                   </w:t>
            </w:r>
          </w:p>
          <w:p w14:paraId="310E62C4" w14:textId="77777777" w:rsidR="008403F1" w:rsidRDefault="00A4387E" w:rsidP="008403F1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Bersama</w:t>
            </w:r>
          </w:p>
          <w:p w14:paraId="71E721BE" w14:textId="77777777" w:rsidR="00247D48" w:rsidRDefault="00247D48" w:rsidP="00247D48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FEFB5AC" w14:textId="77777777" w:rsidR="008403F1" w:rsidRDefault="00A4387E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DEWAN PERWAKILAN RAKYAT DAERAH KABUPATEN KARANGANYAR</w:t>
            </w:r>
          </w:p>
          <w:p w14:paraId="7A19515C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                                        dan</w:t>
            </w:r>
          </w:p>
          <w:p w14:paraId="38533A5F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                        BUPATI KARANGANYAR</w:t>
            </w:r>
          </w:p>
          <w:p w14:paraId="6BF32367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8403F1" w14:paraId="7CC82B48" w14:textId="77777777">
        <w:trPr>
          <w:gridAfter w:val="1"/>
          <w:wAfter w:w="10" w:type="dxa"/>
          <w:trHeight w:val="674"/>
        </w:trPr>
        <w:tc>
          <w:tcPr>
            <w:tcW w:w="2156" w:type="dxa"/>
          </w:tcPr>
          <w:p w14:paraId="0B8860C2" w14:textId="77777777" w:rsidR="008403F1" w:rsidRDefault="008403F1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9F4A7FB" w14:textId="77777777" w:rsidR="008403F1" w:rsidRDefault="00A4387E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307" w:type="dxa"/>
          </w:tcPr>
          <w:p w14:paraId="09DCEFD3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7BE9287F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9" w:type="dxa"/>
          </w:tcPr>
          <w:p w14:paraId="3AC38ED7" w14:textId="77777777" w:rsidR="008403F1" w:rsidRDefault="0084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7256" w:type="dxa"/>
          </w:tcPr>
          <w:p w14:paraId="7B4BADEF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MEMUTUSKAN:</w:t>
            </w:r>
          </w:p>
          <w:p w14:paraId="215CB63E" w14:textId="24F89D9A" w:rsidR="008403F1" w:rsidRDefault="00A4387E">
            <w:pPr>
              <w:ind w:right="36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PERATURAN DAERAH TENTANG PENCABUTAN PERATURAN DAERAH </w:t>
            </w:r>
            <w:r w:rsidR="00B17D8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KABUPATEN KARANGANYAR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 21 TAHUN 2009 TENTANG BANGUNAN</w:t>
            </w:r>
            <w:ins w:id="2" w:author="Adhityo Bagus" w:date="2024-02-05T13:28:00Z">
              <w:r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>.</w:t>
              </w:r>
            </w:ins>
          </w:p>
        </w:tc>
      </w:tr>
      <w:tr w:rsidR="008403F1" w14:paraId="3848CB88" w14:textId="77777777">
        <w:trPr>
          <w:gridAfter w:val="1"/>
          <w:wAfter w:w="10" w:type="dxa"/>
          <w:trHeight w:val="674"/>
        </w:trPr>
        <w:tc>
          <w:tcPr>
            <w:tcW w:w="2156" w:type="dxa"/>
          </w:tcPr>
          <w:p w14:paraId="2631634B" w14:textId="77777777" w:rsidR="008403F1" w:rsidRDefault="008403F1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07" w:type="dxa"/>
          </w:tcPr>
          <w:p w14:paraId="4FBAEAB8" w14:textId="77777777" w:rsidR="008403F1" w:rsidRDefault="008403F1"/>
        </w:tc>
        <w:tc>
          <w:tcPr>
            <w:tcW w:w="509" w:type="dxa"/>
          </w:tcPr>
          <w:p w14:paraId="50CB70B5" w14:textId="77777777" w:rsidR="008403F1" w:rsidRDefault="0084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7256" w:type="dxa"/>
          </w:tcPr>
          <w:p w14:paraId="27AF9DC2" w14:textId="77777777" w:rsidR="008403F1" w:rsidRDefault="00A4387E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  <w:p w14:paraId="1743D254" w14:textId="77777777" w:rsidR="008403F1" w:rsidRDefault="00A4387E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Pasal 1</w:t>
            </w:r>
          </w:p>
          <w:p w14:paraId="1FE8927F" w14:textId="5B7F796A" w:rsidR="008403F1" w:rsidRDefault="00A4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9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21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121)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sebagaimana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telah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diubah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dengan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</w:t>
            </w:r>
            <w:r w:rsidR="00B17D8E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r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21 Tahun 2015 tentang Perubahan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atas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Peraturan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21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2009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Bangunan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Kabupaten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Karanganyar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2015 </w:t>
            </w:r>
            <w:proofErr w:type="spellStart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21</w:t>
            </w:r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Tambahan</w:t>
            </w:r>
            <w:proofErr w:type="spellEnd"/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Kabupaten</w:t>
            </w:r>
            <w:proofErr w:type="spellEnd"/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Karannganyar</w:t>
            </w:r>
            <w:proofErr w:type="spellEnd"/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 w:rsidR="00E3451D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45</w:t>
            </w:r>
            <w:r w:rsidR="00DA33C4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dicabut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dinyatakan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. </w:t>
            </w:r>
          </w:p>
        </w:tc>
      </w:tr>
      <w:tr w:rsidR="008403F1" w14:paraId="4C3BE18E" w14:textId="77777777">
        <w:trPr>
          <w:gridAfter w:val="1"/>
          <w:wAfter w:w="10" w:type="dxa"/>
          <w:trHeight w:val="674"/>
        </w:trPr>
        <w:tc>
          <w:tcPr>
            <w:tcW w:w="2156" w:type="dxa"/>
          </w:tcPr>
          <w:p w14:paraId="5BB4FF7D" w14:textId="77777777" w:rsidR="008403F1" w:rsidRDefault="008403F1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07" w:type="dxa"/>
          </w:tcPr>
          <w:p w14:paraId="49BA4B81" w14:textId="77777777" w:rsidR="008403F1" w:rsidRDefault="008403F1"/>
        </w:tc>
        <w:tc>
          <w:tcPr>
            <w:tcW w:w="509" w:type="dxa"/>
          </w:tcPr>
          <w:p w14:paraId="0AEF7FB0" w14:textId="77777777" w:rsidR="008403F1" w:rsidRDefault="0084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7256" w:type="dxa"/>
          </w:tcPr>
          <w:p w14:paraId="21024507" w14:textId="77777777" w:rsidR="008403F1" w:rsidRPr="00E3451D" w:rsidRDefault="00A4387E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   </w:t>
            </w:r>
          </w:p>
          <w:p w14:paraId="770AC4E4" w14:textId="77777777" w:rsidR="00E3451D" w:rsidRPr="00E3451D" w:rsidRDefault="00E3451D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1E2C5D8" w14:textId="77777777" w:rsidR="00E3451D" w:rsidRPr="00E3451D" w:rsidRDefault="00E3451D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06B035C" w14:textId="77777777" w:rsidR="00E3451D" w:rsidRPr="00E3451D" w:rsidRDefault="00E3451D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6F1ED8F5" w14:textId="13CCBC93" w:rsidR="008403F1" w:rsidRPr="00E3451D" w:rsidRDefault="00A4387E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Pasal 2</w:t>
            </w:r>
          </w:p>
          <w:p w14:paraId="0D7630C8" w14:textId="77777777" w:rsidR="008403F1" w:rsidRPr="00E3451D" w:rsidRDefault="00A4387E">
            <w:pPr>
              <w:numPr>
                <w:ilvl w:val="0"/>
                <w:numId w:val="2"/>
              </w:numPr>
              <w:ind w:left="283" w:right="369"/>
              <w:jc w:val="both"/>
              <w:rPr>
                <w:ins w:id="3" w:author="Aditya Pratomo" w:date="2024-02-05T01:47:00Z"/>
                <w:rFonts w:ascii="Bookman Old Style" w:eastAsia="Bookman Old Style" w:hAnsi="Bookman Old Style" w:cs="Bookman Old Style"/>
                <w:sz w:val="24"/>
                <w:szCs w:val="24"/>
              </w:rPr>
            </w:pPr>
            <w:ins w:id="4" w:author="Aditya Pratomo" w:date="2024-02-05T01:47:00Z"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 xml:space="preserve">Pada </w:t>
              </w:r>
              <w:proofErr w:type="spellStart"/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>saat</w:t>
              </w:r>
              <w:proofErr w:type="spellEnd"/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 xml:space="preserve"> </w:t>
              </w:r>
              <w:proofErr w:type="spellStart"/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>Peraturan</w:t>
              </w:r>
              <w:proofErr w:type="spellEnd"/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 xml:space="preserve"> Daerah </w:t>
              </w:r>
              <w:proofErr w:type="spellStart"/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>ini</w:t>
              </w:r>
              <w:proofErr w:type="spellEnd"/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 xml:space="preserve"> </w:t>
              </w:r>
              <w:proofErr w:type="spellStart"/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>mulai</w:t>
              </w:r>
              <w:proofErr w:type="spellEnd"/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 xml:space="preserve"> </w:t>
              </w:r>
              <w:proofErr w:type="spellStart"/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>berlaku</w:t>
              </w:r>
              <w:proofErr w:type="spellEnd"/>
              <w:r w:rsidRPr="00E3451D">
                <w:rPr>
                  <w:rFonts w:ascii="Bookman Old Style" w:eastAsia="Bookman Old Style" w:hAnsi="Bookman Old Style" w:cs="Bookman Old Style"/>
                  <w:sz w:val="24"/>
                  <w:szCs w:val="24"/>
                </w:rPr>
                <w:t xml:space="preserve">: </w:t>
              </w:r>
            </w:ins>
          </w:p>
          <w:p w14:paraId="1295EF7C" w14:textId="02146C78" w:rsidR="003B4872" w:rsidRPr="00E3451D" w:rsidRDefault="003B4872">
            <w:pPr>
              <w:numPr>
                <w:ilvl w:val="0"/>
                <w:numId w:val="3"/>
              </w:numPr>
              <w:ind w:left="708" w:right="36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Peraturan Bupati Karanganyar Nomor 15 Tahun 2011 tentang Petunjuk Pelaksanaan Peraturan Daerah Kabupaten Karanganyar Nomor 21 Tahun 2009 tentang Bangunan</w:t>
            </w:r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dicabut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dan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dinyatakan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tidak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; </w:t>
            </w:r>
            <w:r w:rsidR="00E3451D"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</w:p>
          <w:p w14:paraId="6F035F69" w14:textId="11D49B19" w:rsidR="003B4872" w:rsidRPr="00E3451D" w:rsidRDefault="007C4E1C">
            <w:pPr>
              <w:numPr>
                <w:ilvl w:val="0"/>
                <w:numId w:val="3"/>
              </w:numPr>
              <w:ind w:left="708" w:right="36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Bangunan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Gedung yang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memperoleh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izin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dari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berupa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Izin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Mendirikan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Bangunan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(IMB)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sebelum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dicabut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izinnya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dinyatakan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masih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tetap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sesuai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E3451D"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ketentuan</w:t>
            </w:r>
            <w:proofErr w:type="spellEnd"/>
            <w:r w:rsidR="00E3451D"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perundang-undangan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  <w:p w14:paraId="184F23E5" w14:textId="197BA0E8" w:rsidR="008403F1" w:rsidRPr="00E3451D" w:rsidRDefault="000B05C7" w:rsidP="000B05C7">
            <w:pPr>
              <w:ind w:left="432" w:right="369" w:hanging="44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(2)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mulai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pada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diundangkan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. </w:t>
            </w:r>
          </w:p>
          <w:p w14:paraId="2F20D6CB" w14:textId="77777777" w:rsidR="008403F1" w:rsidRPr="00E3451D" w:rsidRDefault="008403F1">
            <w:pPr>
              <w:ind w:right="369"/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688891B4" w14:textId="77777777" w:rsidR="008403F1" w:rsidRPr="00E3451D" w:rsidRDefault="00A4387E">
            <w:pPr>
              <w:ind w:right="36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Agar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setiap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orang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mengetahuinya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memerintahkan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pengundangan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penempatannya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Karanganyar</w:t>
            </w:r>
            <w:r w:rsidR="00A25342" w:rsidRPr="00E3451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  <w:p w14:paraId="7BF7519F" w14:textId="77777777" w:rsidR="00A25342" w:rsidRPr="00E3451D" w:rsidRDefault="00A25342">
            <w:pPr>
              <w:ind w:right="36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19DCF1FB" w14:textId="382C6DEE" w:rsidR="00A25342" w:rsidRPr="00E3451D" w:rsidRDefault="00A25342">
            <w:pPr>
              <w:ind w:right="36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14:paraId="3048E758" w14:textId="77777777" w:rsidR="008403F1" w:rsidRDefault="00A4387E">
      <w:pPr>
        <w:spacing w:after="0" w:line="240" w:lineRule="auto"/>
        <w:ind w:left="510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     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Ditetapkan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Karanganyar</w:t>
      </w:r>
      <w:proofErr w:type="spellEnd"/>
    </w:p>
    <w:p w14:paraId="77DFDDE0" w14:textId="77777777" w:rsidR="008403F1" w:rsidRDefault="00A4387E">
      <w:pPr>
        <w:spacing w:after="0" w:line="240" w:lineRule="auto"/>
        <w:ind w:left="5103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pada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tanggal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624FE271" w14:textId="77777777" w:rsidR="008403F1" w:rsidRDefault="00A4387E">
      <w:pPr>
        <w:spacing w:after="0" w:line="240" w:lineRule="auto"/>
        <w:ind w:left="5103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Pj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 BUPATI KARANGANYAR,</w:t>
      </w:r>
    </w:p>
    <w:p w14:paraId="2DAF03DC" w14:textId="77777777" w:rsidR="008403F1" w:rsidRDefault="008403F1">
      <w:pPr>
        <w:spacing w:after="0" w:line="240" w:lineRule="auto"/>
        <w:ind w:left="5040"/>
        <w:rPr>
          <w:rFonts w:ascii="Bookman Old Style" w:eastAsia="Bookman Old Style" w:hAnsi="Bookman Old Style" w:cs="Bookman Old Style"/>
          <w:sz w:val="24"/>
          <w:szCs w:val="24"/>
        </w:rPr>
      </w:pPr>
    </w:p>
    <w:p w14:paraId="7CC18D41" w14:textId="77777777" w:rsidR="007C4E1C" w:rsidRDefault="007C4E1C">
      <w:pPr>
        <w:spacing w:after="0" w:line="240" w:lineRule="auto"/>
        <w:ind w:left="5040"/>
        <w:rPr>
          <w:rFonts w:ascii="Bookman Old Style" w:eastAsia="Bookman Old Style" w:hAnsi="Bookman Old Style" w:cs="Bookman Old Style"/>
          <w:sz w:val="24"/>
          <w:szCs w:val="24"/>
        </w:rPr>
      </w:pPr>
    </w:p>
    <w:p w14:paraId="2E33DD99" w14:textId="77777777" w:rsidR="008403F1" w:rsidRDefault="008403F1">
      <w:pPr>
        <w:spacing w:after="0" w:line="240" w:lineRule="auto"/>
        <w:ind w:left="5040"/>
        <w:rPr>
          <w:rFonts w:ascii="Bookman Old Style" w:eastAsia="Bookman Old Style" w:hAnsi="Bookman Old Style" w:cs="Bookman Old Style"/>
          <w:sz w:val="24"/>
          <w:szCs w:val="24"/>
        </w:rPr>
      </w:pPr>
    </w:p>
    <w:p w14:paraId="16C905C9" w14:textId="2854E9EE" w:rsidR="008403F1" w:rsidRDefault="007C4E1C">
      <w:pPr>
        <w:spacing w:after="0" w:line="240" w:lineRule="auto"/>
        <w:ind w:left="504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TIMOTIUS SURYADI</w:t>
      </w:r>
    </w:p>
    <w:tbl>
      <w:tblPr>
        <w:tblStyle w:val="a0"/>
        <w:tblW w:w="949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403F1" w14:paraId="219E70EB" w14:textId="77777777">
        <w:trPr>
          <w:trHeight w:val="600"/>
        </w:trPr>
        <w:tc>
          <w:tcPr>
            <w:tcW w:w="9493" w:type="dxa"/>
          </w:tcPr>
          <w:p w14:paraId="35E6CA9E" w14:textId="77777777" w:rsidR="007C4E1C" w:rsidRDefault="007C4E1C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4AF0068B" w14:textId="77777777" w:rsidR="007C4E1C" w:rsidRDefault="007C4E1C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49533BE4" w14:textId="77777777" w:rsidR="00A25342" w:rsidRDefault="00A25342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6DB8310" w14:textId="77777777" w:rsidR="007C4E1C" w:rsidRDefault="007C4E1C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8EFA345" w14:textId="71ECDCB2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Diundangkan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  <w:p w14:paraId="5C577132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</w:tr>
      <w:tr w:rsidR="008403F1" w14:paraId="5DC40DE7" w14:textId="77777777">
        <w:trPr>
          <w:trHeight w:val="630"/>
        </w:trPr>
        <w:tc>
          <w:tcPr>
            <w:tcW w:w="9493" w:type="dxa"/>
          </w:tcPr>
          <w:p w14:paraId="565EB479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Pj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 SEKRETARIS DAERAH KABUPATEN KARANGANYAR,</w:t>
            </w:r>
          </w:p>
          <w:p w14:paraId="0A3E5C47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</w:p>
          <w:p w14:paraId="1566CCDD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</w:t>
            </w:r>
          </w:p>
          <w:p w14:paraId="23CDEF30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ZULFIKAR HADIDH</w:t>
            </w:r>
          </w:p>
          <w:p w14:paraId="2E5DC10E" w14:textId="5C9F17EA" w:rsidR="008403F1" w:rsidRDefault="00A4387E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 DAERAH     KABUPATEN    KARANGANYAR TAHUN 2024</w:t>
            </w:r>
          </w:p>
        </w:tc>
      </w:tr>
      <w:tr w:rsidR="008403F1" w14:paraId="1E28C004" w14:textId="77777777">
        <w:trPr>
          <w:trHeight w:val="554"/>
        </w:trPr>
        <w:tc>
          <w:tcPr>
            <w:tcW w:w="9493" w:type="dxa"/>
          </w:tcPr>
          <w:p w14:paraId="45562C43" w14:textId="77777777" w:rsidR="008403F1" w:rsidRDefault="00A4387E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NOREG PERATURAN DAERAH KABUPATEN KARANGANYAR, PROVINSI JAWA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TENGAH :</w:t>
            </w:r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(……)</w:t>
            </w:r>
          </w:p>
          <w:p w14:paraId="15ECDBE9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ABD3DC1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8F6F33A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4DDB0F2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47D9E238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CC861ED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7E6183EE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7E0F428F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A7966F4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E6F73FD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64C1601D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69912302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7FF8E1D5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9FCADFB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DAB2491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69A692DC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65CE700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516C61D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75BB1B93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61DDCD3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4F58D679" w14:textId="77777777" w:rsidR="008403F1" w:rsidRDefault="008403F1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14:paraId="1C5B2E0D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 PENJELASAN</w:t>
      </w:r>
    </w:p>
    <w:p w14:paraId="71025EF8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ATAS</w:t>
      </w:r>
    </w:p>
    <w:p w14:paraId="03023D6B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RANCANGAN PERATURAN DAERAH KABUPATEN KARANGANYAR</w:t>
      </w:r>
    </w:p>
    <w:p w14:paraId="07FAE5F3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color w:val="FFFFFF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NOMOR           TAHUN 2024</w:t>
      </w:r>
      <w:r>
        <w:rPr>
          <w:rFonts w:ascii="Bookman Old Style" w:eastAsia="Bookman Old Style" w:hAnsi="Bookman Old Style" w:cs="Bookman Old Style"/>
          <w:color w:val="FFFFFF"/>
          <w:sz w:val="24"/>
          <w:szCs w:val="24"/>
        </w:rPr>
        <w:t>2021</w:t>
      </w:r>
    </w:p>
    <w:p w14:paraId="3F5457F9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</w:p>
    <w:p w14:paraId="21BFBAE0" w14:textId="77777777" w:rsidR="008403F1" w:rsidRDefault="008403F1">
      <w:pPr>
        <w:tabs>
          <w:tab w:val="left" w:pos="2127"/>
          <w:tab w:val="left" w:pos="241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BBE318F" w14:textId="5BE8CF66" w:rsidR="008403F1" w:rsidRDefault="00A4387E">
      <w:pPr>
        <w:tabs>
          <w:tab w:val="left" w:pos="2127"/>
          <w:tab w:val="left" w:pos="241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PENCABUTAN PERATURAN DAERAH</w:t>
      </w:r>
      <w:ins w:id="5" w:author="Aditya Pratomo" w:date="2024-02-05T02:44:00Z">
        <w:r>
          <w:rPr>
            <w:rFonts w:ascii="Bookman Old Style" w:eastAsia="Bookman Old Style" w:hAnsi="Bookman Old Style" w:cs="Bookman Old Style"/>
            <w:color w:val="000000"/>
            <w:sz w:val="24"/>
            <w:szCs w:val="24"/>
          </w:rPr>
          <w:t xml:space="preserve"> </w:t>
        </w:r>
        <w:r w:rsidRPr="008001AB">
          <w:rPr>
            <w:rFonts w:ascii="Bookman Old Style" w:eastAsia="Bookman Old Style" w:hAnsi="Bookman Old Style" w:cs="Bookman Old Style"/>
            <w:sz w:val="24"/>
            <w:szCs w:val="24"/>
          </w:rPr>
          <w:t xml:space="preserve">KABUPATEN </w:t>
        </w:r>
        <w:proofErr w:type="gramStart"/>
        <w:r w:rsidRPr="008001AB">
          <w:rPr>
            <w:rFonts w:ascii="Bookman Old Style" w:eastAsia="Bookman Old Style" w:hAnsi="Bookman Old Style" w:cs="Bookman Old Style"/>
            <w:sz w:val="24"/>
            <w:szCs w:val="24"/>
          </w:rPr>
          <w:t xml:space="preserve">KARANGANYAR </w:t>
        </w:r>
      </w:ins>
      <w:r w:rsidRPr="008001A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NOMOR</w:t>
      </w:r>
      <w:proofErr w:type="gram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21 TAHUN 2009 TENTANG BANGUNAN </w:t>
      </w:r>
    </w:p>
    <w:p w14:paraId="3A7FF82B" w14:textId="77777777" w:rsidR="008403F1" w:rsidRDefault="008403F1">
      <w:pPr>
        <w:tabs>
          <w:tab w:val="left" w:pos="2127"/>
          <w:tab w:val="left" w:pos="241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5A604C75" w14:textId="77777777" w:rsidR="008403F1" w:rsidRDefault="008403F1">
      <w:pPr>
        <w:tabs>
          <w:tab w:val="left" w:pos="2127"/>
          <w:tab w:val="left" w:pos="241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3B61FF3E" w14:textId="77777777" w:rsidR="008403F1" w:rsidRDefault="00A43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410"/>
        </w:tabs>
        <w:spacing w:after="0" w:line="240" w:lineRule="auto"/>
        <w:ind w:left="709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UMUM</w:t>
      </w:r>
    </w:p>
    <w:p w14:paraId="3989C617" w14:textId="6A9E122E" w:rsidR="008403F1" w:rsidRDefault="00A4387E">
      <w:pPr>
        <w:tabs>
          <w:tab w:val="left" w:pos="2127"/>
          <w:tab w:val="left" w:pos="2410"/>
        </w:tabs>
        <w:spacing w:after="0" w:line="240" w:lineRule="auto"/>
        <w:ind w:left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Dalam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rangka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meningkatkan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ekosistem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investasi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kegiatan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Undang-Undang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ins w:id="6" w:author="Aditya Pratomo" w:date="2024-02-05T02:41:00Z">
        <w:r>
          <w:rPr>
            <w:rFonts w:ascii="Bookman Old Style" w:eastAsia="Bookman Old Style" w:hAnsi="Bookman Old Style" w:cs="Bookman Old Style"/>
            <w:sz w:val="24"/>
            <w:szCs w:val="24"/>
          </w:rPr>
          <w:t>6</w:t>
        </w:r>
      </w:ins>
      <w:r w:rsidR="000B05C7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ins w:id="7" w:author="Aditya Pratomo" w:date="2024-02-05T02:41:00Z">
        <w:r>
          <w:rPr>
            <w:rFonts w:ascii="Bookman Old Style" w:eastAsia="Bookman Old Style" w:hAnsi="Bookman Old Style" w:cs="Bookman Old Style"/>
            <w:sz w:val="24"/>
            <w:szCs w:val="24"/>
          </w:rPr>
          <w:t>2023</w:t>
        </w:r>
      </w:ins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ins w:id="8" w:author="Aditya Pratomo" w:date="2024-02-05T02:42:00Z"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Penetapan</w:t>
        </w:r>
        <w:proofErr w:type="spellEnd"/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Peraturan</w:t>
        </w:r>
        <w:proofErr w:type="spellEnd"/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Pemerintah</w:t>
        </w:r>
        <w:proofErr w:type="spellEnd"/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Pengganti</w:t>
        </w:r>
        <w:proofErr w:type="spellEnd"/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Undang-Undang</w:t>
        </w:r>
        <w:proofErr w:type="spellEnd"/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Nomor</w:t>
        </w:r>
        <w:proofErr w:type="spellEnd"/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2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Tahun</w:t>
        </w:r>
        <w:proofErr w:type="spellEnd"/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2022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tentang</w:t>
        </w:r>
        <w:proofErr w:type="spellEnd"/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Cipta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Kerja</w:t>
        </w:r>
        <w:proofErr w:type="spellEnd"/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menjadi</w:t>
        </w:r>
        <w:proofErr w:type="spellEnd"/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  <w:proofErr w:type="spellStart"/>
        <w:r>
          <w:rPr>
            <w:rFonts w:ascii="Bookman Old Style" w:eastAsia="Bookman Old Style" w:hAnsi="Bookman Old Style" w:cs="Bookman Old Style"/>
            <w:sz w:val="24"/>
            <w:szCs w:val="24"/>
          </w:rPr>
          <w:t>Undang-Undang</w:t>
        </w:r>
      </w:ins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telah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memperbarui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beberapa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ketentuan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Undang-Undang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28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2002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Gedung, di mana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isitilah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Izin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Mendirikan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(IMB)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diubah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menjadi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Persetujuan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Gedung (IMB) 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menjamin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pemenuhan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standar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teknis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kepastian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hukum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 Hal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memperkuat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komitmen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pemerintahan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daerah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rangka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Penyelenggaraan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Perizinan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Daerah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sesuai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ketentuan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peraturan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perundang-undangan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mengenai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penyelenggaraan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Perizinan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Berbasis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Risiko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</w:p>
    <w:p w14:paraId="75812EA7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ind w:left="720" w:firstLine="112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Penguatan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Pemerintah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Undang-Undang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Cipta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Kerja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antara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lain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diaturnya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kewajiban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bupati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walikota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memberikan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pelayanan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Perizinan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sesuai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ketentuan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peraturan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perundang-undangan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mengenai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penyelenggaraan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Perizinan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Berbasis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Risiko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Pelayanan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Perizinan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Daerah 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dilaksanakan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perangkat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daerah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melaksanakan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urusan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perizinan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Daerah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wajib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menggunakan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Sistem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Perizinan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secara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elektronik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dikelola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Pemerintah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Pusat, dan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pemberian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peluang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bagi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Pemerintah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mengembangkan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sistem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pendukung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pelaksanaan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Sistem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Perizinan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secara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elektronik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sesuai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norma,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standar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prosedur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kriteria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ditetapkan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Pemerintah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Pusat. </w:t>
      </w:r>
    </w:p>
    <w:p w14:paraId="77E7B5C0" w14:textId="556DB291" w:rsidR="008403F1" w:rsidRDefault="00A4387E">
      <w:pPr>
        <w:tabs>
          <w:tab w:val="left" w:pos="2127"/>
          <w:tab w:val="left" w:pos="2410"/>
        </w:tabs>
        <w:spacing w:after="0" w:line="240" w:lineRule="auto"/>
        <w:ind w:left="720" w:firstLine="112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ketentuan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Pasal 13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huruf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c dan Pasal 14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ayat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(5)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Undang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Undang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11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2020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tentang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Cipta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Kerja</w:t>
      </w:r>
      <w:proofErr w:type="spellEnd"/>
      <w:r w:rsidR="00A25342"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sz w:val="24"/>
          <w:szCs w:val="24"/>
        </w:rPr>
        <w:t>sebagaimana</w:t>
      </w:r>
      <w:proofErr w:type="spellEnd"/>
      <w:r w:rsidR="00A25342"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sz w:val="24"/>
          <w:szCs w:val="24"/>
        </w:rPr>
        <w:t>telah</w:t>
      </w:r>
      <w:proofErr w:type="spellEnd"/>
      <w:r w:rsidR="00A25342"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sz w:val="24"/>
          <w:szCs w:val="24"/>
        </w:rPr>
        <w:t>diubah</w:t>
      </w:r>
      <w:proofErr w:type="spellEnd"/>
      <w:r w:rsidR="00A25342"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 w:rsidR="00A25342"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Undang-Undang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Nomor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6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Tahun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2023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tentang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Penetapan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Peraturan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Pemerintah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Pengganti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Undang-Undang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Nomor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2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Tahun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2022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tentang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Cipta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Kerja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menjadi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Undang-Undang</w:t>
      </w:r>
      <w:proofErr w:type="spellEnd"/>
      <w:r w:rsidR="00A25342" w:rsidRPr="00A25342">
        <w:rPr>
          <w:rFonts w:ascii="Bookman Old Style" w:eastAsia="Bookman Old Style" w:hAnsi="Bookman Old Style" w:cs="Bookman Old Style"/>
          <w:color w:val="000000"/>
          <w:sz w:val="24"/>
          <w:szCs w:val="24"/>
        </w:rPr>
        <w:t>,</w:t>
      </w:r>
      <w:r w:rsidR="00E3451D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yang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menyatakan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persyaratan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dasar</w:t>
      </w:r>
      <w:proofErr w:type="spellEnd"/>
      <w:r w:rsidRPr="00A2534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A25342">
        <w:rPr>
          <w:rFonts w:ascii="Bookman Old Style" w:eastAsia="Bookman Old Style" w:hAnsi="Bookman Old Style" w:cs="Bookman Old Style"/>
          <w:sz w:val="24"/>
          <w:szCs w:val="24"/>
        </w:rPr>
        <w:t>Perizinan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salah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satunya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adalah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Persetujuan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Gedung (PBG) dan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Sertifikat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Laik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Fungsi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(SLF) 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diajukan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melalui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Sistem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Perizinan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Berusaha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secara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Elektronik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</w:p>
    <w:p w14:paraId="0F3474F9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ind w:left="720" w:firstLine="1123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>Berdasarkan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pertimbangan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tersebut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maka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Peraturan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Daerah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Kabupaten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Karanganyar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Nomor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21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Tahun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2009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tentang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sudah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tidak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relevan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lagi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perlu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dicabut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.  </w:t>
      </w:r>
    </w:p>
    <w:p w14:paraId="6A782F6C" w14:textId="639E1C8D" w:rsidR="008403F1" w:rsidRDefault="00A4387E">
      <w:pPr>
        <w:tabs>
          <w:tab w:val="left" w:pos="2127"/>
          <w:tab w:val="left" w:pos="2410"/>
        </w:tabs>
        <w:spacing w:after="0" w:line="240" w:lineRule="auto"/>
        <w:ind w:left="720" w:firstLine="1123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Selanjutnya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berdasarkan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ketentuan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Peraturan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Pemerintah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Nomor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16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Tahun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2021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tentang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Petunjuk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Pelaksanaan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Undang-Undang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Nomor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28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Tahun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2002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tentang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Gedung,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guna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menjamin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kepastian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ketertiban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hukum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dalam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Penyelenggaraan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Gedung,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setiap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Gedung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harus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memenuhi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persyaratan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administratif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persyaratan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teknis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Gedung.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Penyelenggaraan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Gedung yang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tertib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baik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secara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ins w:id="9" w:author="Adhityo Bagus" w:date="2024-02-05T13:21:00Z">
        <w:r>
          <w:rPr>
            <w:rFonts w:ascii="Bookman Old Style" w:eastAsia="Bookman Old Style" w:hAnsi="Bookman Old Style" w:cs="Bookman Old Style"/>
            <w:color w:val="000000"/>
            <w:sz w:val="24"/>
            <w:szCs w:val="24"/>
          </w:rPr>
          <w:t>administratif</w:t>
        </w:r>
      </w:ins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maupun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secara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teknis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agar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terwujud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Gedung yang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fungsional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andal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yang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menjamin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ins w:id="10" w:author="Adhityo Bagus" w:date="2024-02-05T13:21:00Z">
        <w:r>
          <w:rPr>
            <w:rFonts w:ascii="Bookman Old Style" w:eastAsia="Bookman Old Style" w:hAnsi="Bookman Old Style" w:cs="Bookman Old Style"/>
            <w:color w:val="000000"/>
            <w:sz w:val="24"/>
            <w:szCs w:val="24"/>
          </w:rPr>
          <w:t>keselamatan</w:t>
        </w:r>
      </w:ins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kesehatan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kenyamanan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kemudahan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pengguna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serta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serasi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selaras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lingkungannya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</w:p>
    <w:p w14:paraId="1FC04091" w14:textId="1194382B" w:rsidR="008403F1" w:rsidRDefault="00A4387E">
      <w:pPr>
        <w:tabs>
          <w:tab w:val="left" w:pos="1701"/>
          <w:tab w:val="left" w:pos="2127"/>
          <w:tab w:val="left" w:pos="2410"/>
        </w:tabs>
        <w:spacing w:after="0" w:line="240" w:lineRule="auto"/>
        <w:ind w:left="720" w:firstLine="98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pertimbangan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diatas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proofErr w:type="spellStart"/>
      <w:ins w:id="11" w:author="Adhityo Bagus" w:date="2024-02-05T13:21:00Z">
        <w:r>
          <w:rPr>
            <w:rFonts w:ascii="Bookman Old Style" w:eastAsia="Bookman Old Style" w:hAnsi="Bookman Old Style" w:cs="Bookman Old Style"/>
            <w:sz w:val="24"/>
            <w:szCs w:val="24"/>
          </w:rPr>
          <w:t>segala</w:t>
        </w:r>
      </w:ins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regulasi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terkait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penyelenggaraan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Gedung di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daerah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wajib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menyesuaikan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peraturan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tersebut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demikian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perlu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disusun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Peraturan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Pencabutan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Peraturan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Daerah </w:t>
      </w:r>
      <w:proofErr w:type="spellStart"/>
      <w:r w:rsidR="00E3451D">
        <w:rPr>
          <w:rFonts w:ascii="Bookman Old Style" w:eastAsia="Bookman Old Style" w:hAnsi="Bookman Old Style" w:cs="Bookman Old Style"/>
          <w:sz w:val="24"/>
          <w:szCs w:val="24"/>
        </w:rPr>
        <w:t>Kabupaten</w:t>
      </w:r>
      <w:proofErr w:type="spellEnd"/>
      <w:r w:rsidR="00E3451D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="00E3451D">
        <w:rPr>
          <w:rFonts w:ascii="Bookman Old Style" w:eastAsia="Bookman Old Style" w:hAnsi="Bookman Old Style" w:cs="Bookman Old Style"/>
          <w:sz w:val="24"/>
          <w:szCs w:val="24"/>
        </w:rPr>
        <w:t>Karanganyar</w:t>
      </w:r>
      <w:proofErr w:type="spellEnd"/>
      <w:r w:rsidR="00E3451D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21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2009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Bangunan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2D79B798" w14:textId="77777777" w:rsidR="008403F1" w:rsidRDefault="008403F1">
      <w:pPr>
        <w:tabs>
          <w:tab w:val="left" w:pos="1701"/>
          <w:tab w:val="left" w:pos="2127"/>
          <w:tab w:val="left" w:pos="2410"/>
        </w:tabs>
        <w:spacing w:after="0" w:line="240" w:lineRule="auto"/>
        <w:ind w:left="720" w:firstLine="98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1850F8C" w14:textId="77777777" w:rsidR="008403F1" w:rsidRDefault="00A43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410"/>
        </w:tabs>
        <w:spacing w:after="0" w:line="240" w:lineRule="auto"/>
        <w:ind w:left="709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PASAL DEMI PASAL</w:t>
      </w:r>
    </w:p>
    <w:p w14:paraId="58B232B8" w14:textId="77777777" w:rsidR="008403F1" w:rsidRDefault="00A4387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410"/>
        </w:tabs>
        <w:spacing w:after="0" w:line="240" w:lineRule="auto"/>
        <w:ind w:left="709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Pasal 1</w:t>
      </w:r>
    </w:p>
    <w:p w14:paraId="475093E9" w14:textId="77777777" w:rsidR="008403F1" w:rsidRDefault="00A4387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410"/>
        </w:tabs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Cukup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jelas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</w:p>
    <w:p w14:paraId="79472E07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ind w:left="70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2</w:t>
      </w:r>
    </w:p>
    <w:p w14:paraId="3ABDC153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ind w:left="113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Cukup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jelas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1CAE4D85" w14:textId="77777777" w:rsidR="008403F1" w:rsidRDefault="008403F1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5E09BEA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TAMBAHAN LEMBARAN DAERAH KABUPATEN KARANGANYAR NOMOR</w:t>
      </w:r>
    </w:p>
    <w:p w14:paraId="74CA4D7A" w14:textId="77777777" w:rsidR="008403F1" w:rsidRDefault="00A4387E">
      <w:pPr>
        <w:tabs>
          <w:tab w:val="left" w:pos="2127"/>
          <w:tab w:val="left" w:pos="2410"/>
        </w:tabs>
        <w:spacing w:after="0" w:line="240" w:lineRule="auto"/>
        <w:ind w:left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</w:t>
      </w:r>
    </w:p>
    <w:sectPr w:rsidR="008403F1">
      <w:pgSz w:w="12242" w:h="18711"/>
      <w:pgMar w:top="1843" w:right="1588" w:bottom="1418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20539"/>
    <w:multiLevelType w:val="multilevel"/>
    <w:tmpl w:val="3A8A4DDA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3B933385"/>
    <w:multiLevelType w:val="multilevel"/>
    <w:tmpl w:val="76C28832"/>
    <w:lvl w:ilvl="0">
      <w:start w:val="1"/>
      <w:numFmt w:val="decimal"/>
      <w:lvlText w:val="%1."/>
      <w:lvlJc w:val="left"/>
      <w:pPr>
        <w:ind w:left="61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60F02A1F"/>
    <w:multiLevelType w:val="multilevel"/>
    <w:tmpl w:val="5994DE48"/>
    <w:lvl w:ilvl="0">
      <w:start w:val="1"/>
      <w:numFmt w:val="lowerLetter"/>
      <w:lvlText w:val="%1."/>
      <w:lvlJc w:val="left"/>
      <w:pPr>
        <w:ind w:left="611" w:hanging="360"/>
      </w:pPr>
    </w:lvl>
    <w:lvl w:ilvl="1">
      <w:start w:val="1"/>
      <w:numFmt w:val="lowerLetter"/>
      <w:lvlText w:val="%2."/>
      <w:lvlJc w:val="left"/>
      <w:pPr>
        <w:ind w:left="1331" w:hanging="360"/>
      </w:pPr>
    </w:lvl>
    <w:lvl w:ilvl="2">
      <w:start w:val="1"/>
      <w:numFmt w:val="lowerRoman"/>
      <w:lvlText w:val="%3."/>
      <w:lvlJc w:val="right"/>
      <w:pPr>
        <w:ind w:left="2051" w:hanging="180"/>
      </w:pPr>
    </w:lvl>
    <w:lvl w:ilvl="3">
      <w:start w:val="1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491" w:hanging="360"/>
      </w:pPr>
    </w:lvl>
    <w:lvl w:ilvl="5">
      <w:start w:val="1"/>
      <w:numFmt w:val="lowerRoman"/>
      <w:lvlText w:val="%6."/>
      <w:lvlJc w:val="right"/>
      <w:pPr>
        <w:ind w:left="4211" w:hanging="180"/>
      </w:pPr>
    </w:lvl>
    <w:lvl w:ilvl="6">
      <w:start w:val="1"/>
      <w:numFmt w:val="decimal"/>
      <w:lvlText w:val="%7."/>
      <w:lvlJc w:val="left"/>
      <w:pPr>
        <w:ind w:left="4931" w:hanging="360"/>
      </w:pPr>
    </w:lvl>
    <w:lvl w:ilvl="7">
      <w:start w:val="1"/>
      <w:numFmt w:val="lowerLetter"/>
      <w:lvlText w:val="%8."/>
      <w:lvlJc w:val="left"/>
      <w:pPr>
        <w:ind w:left="5651" w:hanging="360"/>
      </w:pPr>
    </w:lvl>
    <w:lvl w:ilvl="8">
      <w:start w:val="1"/>
      <w:numFmt w:val="lowerRoman"/>
      <w:lvlText w:val="%9."/>
      <w:lvlJc w:val="right"/>
      <w:pPr>
        <w:ind w:left="6371" w:hanging="180"/>
      </w:pPr>
    </w:lvl>
  </w:abstractNum>
  <w:abstractNum w:abstractNumId="3" w15:restartNumberingAfterBreak="0">
    <w:nsid w:val="6B061B07"/>
    <w:multiLevelType w:val="multilevel"/>
    <w:tmpl w:val="34782ED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673FB"/>
    <w:multiLevelType w:val="multilevel"/>
    <w:tmpl w:val="A586ABC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1881024">
    <w:abstractNumId w:val="3"/>
  </w:num>
  <w:num w:numId="2" w16cid:durableId="894586152">
    <w:abstractNumId w:val="4"/>
  </w:num>
  <w:num w:numId="3" w16cid:durableId="1765106976">
    <w:abstractNumId w:val="0"/>
  </w:num>
  <w:num w:numId="4" w16cid:durableId="850222636">
    <w:abstractNumId w:val="2"/>
  </w:num>
  <w:num w:numId="5" w16cid:durableId="18514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F1"/>
    <w:rsid w:val="000B05C7"/>
    <w:rsid w:val="00163A5B"/>
    <w:rsid w:val="00247D48"/>
    <w:rsid w:val="003B4872"/>
    <w:rsid w:val="007C4E1C"/>
    <w:rsid w:val="008001AB"/>
    <w:rsid w:val="008403F1"/>
    <w:rsid w:val="008F372C"/>
    <w:rsid w:val="00A25342"/>
    <w:rsid w:val="00A4387E"/>
    <w:rsid w:val="00B17D8E"/>
    <w:rsid w:val="00B62D55"/>
    <w:rsid w:val="00C07031"/>
    <w:rsid w:val="00DA33C4"/>
    <w:rsid w:val="00DE5085"/>
    <w:rsid w:val="00E3451D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F9F6"/>
  <w15:docId w15:val="{97FCD7F7-79D6-4243-8F68-4E25FA9A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B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Laptop</cp:lastModifiedBy>
  <cp:revision>7</cp:revision>
  <cp:lastPrinted>2024-07-10T01:58:00Z</cp:lastPrinted>
  <dcterms:created xsi:type="dcterms:W3CDTF">2024-02-16T09:08:00Z</dcterms:created>
  <dcterms:modified xsi:type="dcterms:W3CDTF">2024-07-10T04:18:00Z</dcterms:modified>
</cp:coreProperties>
</file>